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A1D79E">
      <w:pPr>
        <w:adjustRightInd w:val="0"/>
        <w:snapToGrid w:val="0"/>
        <w:spacing w:line="360" w:lineRule="auto"/>
        <w:ind w:firstLine="562" w:firstLineChars="200"/>
        <w:jc w:val="center"/>
        <w:rPr>
          <w:rFonts w:hint="eastAsia" w:ascii="黑体" w:hAnsi="黑体" w:eastAsia="黑体" w:cs="黑体"/>
          <w:b/>
          <w:bCs/>
          <w:sz w:val="28"/>
          <w:szCs w:val="28"/>
        </w:rPr>
      </w:pPr>
    </w:p>
    <w:p w14:paraId="092BD5D9">
      <w:pPr>
        <w:adjustRightInd w:val="0"/>
        <w:snapToGrid w:val="0"/>
        <w:spacing w:line="360" w:lineRule="auto"/>
        <w:ind w:firstLine="562" w:firstLineChars="200"/>
        <w:jc w:val="center"/>
        <w:rPr>
          <w:ins w:id="0" w:author="s" w:date="2022-11-11T11:02:00Z"/>
          <w:rFonts w:hint="eastAsia" w:ascii="黑体" w:hAnsi="黑体" w:eastAsia="黑体" w:cs="黑体"/>
          <w:b/>
          <w:bCs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b/>
          <w:bCs/>
          <w:sz w:val="28"/>
          <w:szCs w:val="28"/>
        </w:rPr>
        <w:t>论文著作权许可使用协议</w:t>
      </w:r>
    </w:p>
    <w:p w14:paraId="01B4A367">
      <w:pPr>
        <w:tabs>
          <w:tab w:val="left" w:pos="720"/>
        </w:tabs>
        <w:ind w:firstLine="480" w:firstLineChars="200"/>
        <w:rPr>
          <w:rFonts w:ascii="宋体" w:hAnsi="宋体" w:cs="宋体"/>
          <w:sz w:val="24"/>
          <w:u w:val="single"/>
        </w:rPr>
      </w:pPr>
      <w:r>
        <w:rPr>
          <w:rFonts w:hint="eastAsia" w:ascii="宋体" w:hAnsi="宋体" w:cs="宋体"/>
          <w:sz w:val="24"/>
        </w:rPr>
        <w:t>论文题目：</w:t>
      </w:r>
      <w:r>
        <w:rPr>
          <w:rFonts w:hint="eastAsia" w:ascii="宋体" w:hAnsi="宋体" w:cs="宋体"/>
          <w:sz w:val="24"/>
          <w:u w:val="single"/>
        </w:rPr>
        <w:t xml:space="preserve">                                                                         </w:t>
      </w:r>
    </w:p>
    <w:p w14:paraId="0AFCAAF6">
      <w:pPr>
        <w:tabs>
          <w:tab w:val="left" w:pos="720"/>
        </w:tabs>
        <w:ind w:firstLine="2880" w:firstLineChars="1200"/>
        <w:rPr>
          <w:rFonts w:hint="eastAsia" w:ascii="宋体" w:hAnsi="宋体" w:cs="宋体"/>
          <w:sz w:val="24"/>
          <w:u w:val="single"/>
        </w:rPr>
      </w:pPr>
    </w:p>
    <w:p w14:paraId="1B9FECF2">
      <w:pPr>
        <w:tabs>
          <w:tab w:val="left" w:pos="720"/>
        </w:tabs>
        <w:ind w:firstLine="480" w:firstLineChars="200"/>
        <w:rPr>
          <w:rFonts w:ascii="宋体" w:hAnsi="宋体" w:cs="宋体"/>
          <w:sz w:val="24"/>
          <w:u w:val="single"/>
        </w:rPr>
      </w:pPr>
      <w:r>
        <w:rPr>
          <w:rFonts w:hint="eastAsia" w:ascii="宋体" w:hAnsi="宋体" w:cs="宋体"/>
          <w:sz w:val="24"/>
          <w:lang w:val="en-US" w:eastAsia="zh-CN"/>
        </w:rPr>
        <w:t>全体</w:t>
      </w:r>
      <w:r>
        <w:rPr>
          <w:rFonts w:hint="eastAsia" w:ascii="宋体" w:hAnsi="宋体" w:cs="宋体"/>
          <w:sz w:val="24"/>
        </w:rPr>
        <w:t>作者（依序排列）：</w:t>
      </w:r>
      <w:r>
        <w:rPr>
          <w:rFonts w:hint="eastAsia" w:ascii="宋体" w:hAnsi="宋体" w:cs="宋体"/>
          <w:sz w:val="24"/>
          <w:u w:val="single"/>
        </w:rPr>
        <w:t xml:space="preserve">                                                                  </w:t>
      </w:r>
    </w:p>
    <w:p w14:paraId="01277588">
      <w:pPr>
        <w:rPr>
          <w:rFonts w:hint="eastAsia" w:ascii="宋体" w:hAnsi="宋体" w:cs="宋体"/>
          <w:sz w:val="24"/>
          <w:u w:val="single"/>
        </w:rPr>
      </w:pPr>
    </w:p>
    <w:p w14:paraId="401321A1">
      <w:pPr>
        <w:spacing w:line="440" w:lineRule="exact"/>
        <w:ind w:firstLine="480" w:firstLineChars="200"/>
        <w:rPr>
          <w:rFonts w:hint="eastAsia" w:ascii="宋体" w:hAnsi="宋体" w:cs="宋体"/>
          <w:sz w:val="24"/>
          <w:u w:val="none"/>
        </w:rPr>
      </w:pPr>
      <w:r>
        <w:rPr>
          <w:rFonts w:hint="eastAsia" w:ascii="宋体" w:hAnsi="宋体" w:cs="宋体"/>
          <w:sz w:val="24"/>
        </w:rPr>
        <w:t>投稿期刊（下简称“</w:t>
      </w:r>
      <w:r>
        <w:rPr>
          <w:rFonts w:hint="eastAsia" w:ascii="宋体" w:hAnsi="宋体" w:cs="宋体"/>
          <w:sz w:val="24"/>
          <w:lang w:val="en-US" w:eastAsia="zh-CN"/>
        </w:rPr>
        <w:t>本</w:t>
      </w:r>
      <w:r>
        <w:rPr>
          <w:rFonts w:hint="eastAsia" w:ascii="宋体" w:hAnsi="宋体" w:cs="宋体"/>
          <w:sz w:val="24"/>
        </w:rPr>
        <w:t>刊”）：</w:t>
      </w:r>
      <w:r>
        <w:rPr>
          <w:rFonts w:hint="eastAsia" w:ascii="宋体" w:hAnsi="宋体" w:cs="宋体"/>
          <w:sz w:val="24"/>
          <w:u w:val="none"/>
        </w:rPr>
        <w:t>《当代护理》（CN 61-1543/R，ISSN 2097-8170）</w:t>
      </w:r>
    </w:p>
    <w:p w14:paraId="0AB0781A">
      <w:pPr>
        <w:pStyle w:val="8"/>
        <w:tabs>
          <w:tab w:val="left" w:pos="851"/>
        </w:tabs>
        <w:spacing w:line="400" w:lineRule="exact"/>
        <w:ind w:firstLine="48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一、全体作者同意，将论文整体及相关附件</w:t>
      </w:r>
      <w:r>
        <w:rPr>
          <w:rFonts w:hint="eastAsia" w:ascii="宋体" w:hAnsi="宋体" w:cs="宋体"/>
          <w:sz w:val="24"/>
          <w:lang w:eastAsia="zh-CN"/>
        </w:rPr>
        <w:t>（</w:t>
      </w:r>
      <w:r>
        <w:rPr>
          <w:rFonts w:hint="eastAsia" w:ascii="宋体" w:hAnsi="宋体" w:cs="宋体"/>
          <w:sz w:val="24"/>
          <w:lang w:val="en-US" w:eastAsia="zh-CN"/>
        </w:rPr>
        <w:t>含图表、数据、补充材料等</w:t>
      </w:r>
      <w:r>
        <w:rPr>
          <w:rFonts w:hint="eastAsia" w:ascii="宋体" w:hAnsi="宋体" w:cs="宋体"/>
          <w:sz w:val="24"/>
          <w:lang w:eastAsia="zh-CN"/>
        </w:rPr>
        <w:t>）</w:t>
      </w:r>
      <w:r>
        <w:rPr>
          <w:rFonts w:hint="eastAsia" w:ascii="宋体" w:hAnsi="宋体" w:cs="宋体"/>
          <w:sz w:val="24"/>
        </w:rPr>
        <w:t>的全部复制传播的权利——包括但不限于复制权、发行权、信息网络传播权、广播权、表演权、翻译权、汇编权、改编权</w:t>
      </w:r>
      <w:r>
        <w:rPr>
          <w:rFonts w:hint="eastAsia" w:ascii="宋体" w:hAnsi="宋体" w:cs="宋体"/>
          <w:sz w:val="24"/>
          <w:lang w:val="en-US" w:eastAsia="zh-CN"/>
        </w:rPr>
        <w:t>等及其他</w:t>
      </w:r>
      <w:r>
        <w:rPr>
          <w:rFonts w:hint="eastAsia" w:ascii="宋体" w:hAnsi="宋体" w:cs="宋体"/>
          <w:sz w:val="24"/>
        </w:rPr>
        <w:t>著作财产权</w:t>
      </w:r>
      <w:r>
        <w:rPr>
          <w:rFonts w:hint="eastAsia" w:ascii="宋体" w:hAnsi="宋体" w:cs="宋体"/>
          <w:sz w:val="24"/>
          <w:lang w:eastAsia="zh-CN"/>
        </w:rPr>
        <w:t>，</w:t>
      </w:r>
      <w:r>
        <w:rPr>
          <w:rFonts w:hint="eastAsia" w:ascii="宋体" w:hAnsi="宋体" w:cs="宋体"/>
          <w:sz w:val="24"/>
          <w:lang w:val="en-US" w:eastAsia="zh-CN"/>
        </w:rPr>
        <w:t>专有</w:t>
      </w:r>
      <w:r>
        <w:rPr>
          <w:rFonts w:hint="eastAsia" w:ascii="宋体" w:hAnsi="宋体" w:cs="宋体"/>
          <w:sz w:val="24"/>
        </w:rPr>
        <w:t>许可</w:t>
      </w:r>
      <w:r>
        <w:rPr>
          <w:rFonts w:hint="eastAsia" w:ascii="宋体" w:hAnsi="宋体" w:cs="宋体"/>
          <w:sz w:val="24"/>
          <w:lang w:val="en-US" w:eastAsia="zh-CN"/>
        </w:rPr>
        <w:t>本刊编辑部</w:t>
      </w:r>
      <w:r>
        <w:rPr>
          <w:rFonts w:hint="eastAsia" w:ascii="宋体" w:hAnsi="宋体" w:cs="宋体"/>
          <w:sz w:val="24"/>
        </w:rPr>
        <w:t>使用</w:t>
      </w:r>
      <w:r>
        <w:rPr>
          <w:rFonts w:hint="eastAsia" w:ascii="宋体" w:hAnsi="宋体" w:cs="宋体"/>
          <w:sz w:val="24"/>
          <w:lang w:eastAsia="zh-CN"/>
        </w:rPr>
        <w:t>。</w:t>
      </w:r>
      <w:r>
        <w:rPr>
          <w:rFonts w:hint="eastAsia" w:ascii="宋体" w:hAnsi="宋体" w:cs="宋体"/>
          <w:sz w:val="24"/>
          <w:lang w:val="en-US" w:eastAsia="zh-CN"/>
        </w:rPr>
        <w:t>本刊</w:t>
      </w:r>
      <w:r>
        <w:rPr>
          <w:rFonts w:hint="eastAsia" w:ascii="宋体" w:hAnsi="宋体" w:cs="宋体"/>
          <w:sz w:val="24"/>
        </w:rPr>
        <w:t>有权通过包括但不限于以下方式使用：</w:t>
      </w:r>
    </w:p>
    <w:p w14:paraId="7996F236">
      <w:pPr>
        <w:pStyle w:val="8"/>
        <w:tabs>
          <w:tab w:val="left" w:pos="851"/>
        </w:tabs>
        <w:spacing w:line="400" w:lineRule="exact"/>
        <w:ind w:firstLine="48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1.包括但不限于以各种已知或将来可能出现的形态、格式和介质</w:t>
      </w:r>
      <w:r>
        <w:rPr>
          <w:rFonts w:hint="eastAsia" w:ascii="宋体" w:hAnsi="宋体" w:cs="宋体"/>
          <w:sz w:val="24"/>
          <w:lang w:eastAsia="zh-CN"/>
        </w:rPr>
        <w:t>（</w:t>
      </w:r>
      <w:r>
        <w:rPr>
          <w:rFonts w:hint="eastAsia" w:ascii="宋体" w:hAnsi="宋体" w:cs="宋体"/>
          <w:sz w:val="24"/>
        </w:rPr>
        <w:t>如光盘、磁盘</w:t>
      </w:r>
      <w:bookmarkStart w:id="0" w:name="_GoBack"/>
      <w:bookmarkEnd w:id="0"/>
      <w:r>
        <w:rPr>
          <w:rFonts w:hint="eastAsia" w:ascii="宋体" w:hAnsi="宋体" w:cs="宋体"/>
          <w:sz w:val="24"/>
        </w:rPr>
        <w:t>、网络等</w:t>
      </w:r>
      <w:r>
        <w:rPr>
          <w:rFonts w:hint="eastAsia" w:ascii="宋体" w:hAnsi="宋体" w:cs="宋体"/>
          <w:sz w:val="24"/>
          <w:lang w:eastAsia="zh-CN"/>
        </w:rPr>
        <w:t>）</w:t>
      </w:r>
      <w:r>
        <w:rPr>
          <w:rFonts w:hint="eastAsia" w:ascii="宋体" w:hAnsi="宋体" w:cs="宋体"/>
          <w:sz w:val="24"/>
        </w:rPr>
        <w:t>，复制、发行、信息网络传播、广播或其他传播方式使用许可内容；</w:t>
      </w:r>
    </w:p>
    <w:p w14:paraId="704EA5BB">
      <w:pPr>
        <w:pStyle w:val="8"/>
        <w:tabs>
          <w:tab w:val="left" w:pos="851"/>
        </w:tabs>
        <w:spacing w:line="400" w:lineRule="exact"/>
        <w:ind w:firstLine="48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2.翻译、改编、汇编该论文，以及利用该论文中的图表，摘要或任何部分衍生其他作品；</w:t>
      </w:r>
    </w:p>
    <w:p w14:paraId="4F68113F">
      <w:pPr>
        <w:pStyle w:val="8"/>
        <w:tabs>
          <w:tab w:val="left" w:pos="851"/>
        </w:tabs>
        <w:spacing w:line="400" w:lineRule="exact"/>
        <w:ind w:firstLine="48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3.除本刊自行使用外，本刊有权许可第三方平台（含万方数据知识服务平台）等行使上述权利</w:t>
      </w:r>
      <w:r>
        <w:rPr>
          <w:rFonts w:hint="eastAsia" w:ascii="宋体" w:hAnsi="宋体" w:cs="宋体"/>
          <w:b/>
          <w:bCs/>
          <w:sz w:val="24"/>
        </w:rPr>
        <w:t>。</w:t>
      </w:r>
    </w:p>
    <w:p w14:paraId="52F1F307">
      <w:pPr>
        <w:pStyle w:val="8"/>
        <w:tabs>
          <w:tab w:val="left" w:pos="851"/>
        </w:tabs>
        <w:spacing w:line="400" w:lineRule="exact"/>
        <w:ind w:firstLine="48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二、许可期限：自本协议生效之日起至论文著作权法定保护期届满之日止。</w:t>
      </w:r>
    </w:p>
    <w:p w14:paraId="59155F7D">
      <w:pPr>
        <w:pStyle w:val="8"/>
        <w:tabs>
          <w:tab w:val="left" w:pos="851"/>
        </w:tabs>
        <w:spacing w:line="400" w:lineRule="exact"/>
        <w:ind w:firstLine="48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三、许可使用范围：全球范围。</w:t>
      </w:r>
    </w:p>
    <w:p w14:paraId="648E5456">
      <w:pPr>
        <w:adjustRightInd w:val="0"/>
        <w:snapToGrid w:val="0"/>
        <w:spacing w:line="440" w:lineRule="exact"/>
        <w:ind w:firstLine="480" w:firstLineChars="200"/>
        <w:rPr>
          <w:rFonts w:hint="eastAsia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四</w:t>
      </w:r>
      <w:r>
        <w:rPr>
          <w:rFonts w:hint="eastAsia" w:ascii="宋体" w:hAnsi="宋体" w:cs="宋体"/>
          <w:sz w:val="24"/>
        </w:rPr>
        <w:t>、知识产权承诺</w:t>
      </w:r>
      <w:r>
        <w:rPr>
          <w:rFonts w:hint="eastAsia" w:ascii="宋体" w:hAnsi="宋体" w:cs="宋体"/>
          <w:sz w:val="24"/>
          <w:lang w:val="en-US" w:eastAsia="zh-CN"/>
        </w:rPr>
        <w:t>与学术诚信保证</w:t>
      </w:r>
      <w:r>
        <w:rPr>
          <w:rFonts w:hint="eastAsia" w:ascii="宋体" w:hAnsi="宋体" w:cs="宋体"/>
          <w:sz w:val="24"/>
        </w:rPr>
        <w:t>：</w:t>
      </w:r>
      <w:r>
        <w:rPr>
          <w:rFonts w:hint="eastAsia" w:ascii="宋体" w:hAnsi="宋体" w:cs="宋体"/>
          <w:sz w:val="24"/>
          <w:lang w:val="en-US" w:eastAsia="zh-CN"/>
        </w:rPr>
        <w:t>全体作者保证该论文为原创作品，不存在抄袭、剽窃、伪造、篡改数据等学术不端行为；未一稿多投，未曾以任何语种在国内外公开发表过。该论文不涉及国家秘密；不侵犯任何第三方的合法权益。若发生侵权、泄密、学术不端或任何违反上述保证的情形，一切责任由论文作者承担。</w:t>
      </w:r>
    </w:p>
    <w:p w14:paraId="53046117">
      <w:pPr>
        <w:pStyle w:val="8"/>
        <w:tabs>
          <w:tab w:val="left" w:pos="851"/>
        </w:tabs>
        <w:spacing w:line="400" w:lineRule="exact"/>
        <w:ind w:firstLine="48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五</w:t>
      </w:r>
      <w:r>
        <w:rPr>
          <w:rFonts w:hint="eastAsia" w:ascii="宋体" w:hAnsi="宋体" w:cs="宋体"/>
          <w:sz w:val="24"/>
        </w:rPr>
        <w:t>、双方因履行本协议而产生的争议应协商解决，协商不成的任何一方可向</w:t>
      </w:r>
      <w:r>
        <w:rPr>
          <w:rFonts w:hint="eastAsia" w:ascii="宋体" w:hAnsi="宋体" w:cs="宋体"/>
          <w:sz w:val="24"/>
          <w:lang w:val="en-US" w:eastAsia="zh-CN"/>
        </w:rPr>
        <w:t>本刊</w:t>
      </w:r>
      <w:r>
        <w:rPr>
          <w:rFonts w:hint="eastAsia" w:ascii="宋体" w:hAnsi="宋体" w:cs="宋体"/>
          <w:sz w:val="24"/>
        </w:rPr>
        <w:t>所在地有管辖权的人民法院起诉。</w:t>
      </w:r>
    </w:p>
    <w:p w14:paraId="10D3CCF4">
      <w:pPr>
        <w:spacing w:line="400" w:lineRule="exact"/>
        <w:ind w:firstLine="482" w:firstLineChars="200"/>
        <w:rPr>
          <w:rFonts w:hint="eastAsia" w:ascii="宋体" w:hAnsi="宋体" w:cs="宋体"/>
          <w:b/>
          <w:bCs/>
          <w:sz w:val="24"/>
        </w:rPr>
      </w:pPr>
      <w:r>
        <w:rPr>
          <w:rFonts w:hint="eastAsia" w:ascii="宋体" w:hAnsi="宋体" w:cs="宋体"/>
          <w:b/>
          <w:bCs/>
          <w:sz w:val="24"/>
          <w:lang w:val="en-US" w:eastAsia="zh-CN"/>
        </w:rPr>
        <w:t>六</w:t>
      </w:r>
      <w:r>
        <w:rPr>
          <w:rFonts w:hint="eastAsia" w:ascii="宋体" w:hAnsi="宋体" w:cs="宋体"/>
          <w:b/>
          <w:bCs/>
          <w:sz w:val="24"/>
        </w:rPr>
        <w:t>、本协议需全体作者签字，自签字之日起生效。</w:t>
      </w:r>
      <w:r>
        <w:rPr>
          <w:rFonts w:hint="eastAsia" w:ascii="宋体" w:hAnsi="宋体" w:cs="宋体"/>
          <w:b/>
          <w:sz w:val="24"/>
        </w:rPr>
        <w:t>协议电子版、复印件与原件具有同等法律效力</w:t>
      </w:r>
      <w:r>
        <w:rPr>
          <w:rFonts w:hint="eastAsia" w:ascii="宋体" w:hAnsi="宋体" w:cs="宋体"/>
          <w:b/>
          <w:bCs/>
          <w:sz w:val="24"/>
        </w:rPr>
        <w:t>。若所投论文最终未被录用的，则本协议自动失效。</w:t>
      </w:r>
      <w:r>
        <w:rPr>
          <w:rFonts w:hint="eastAsia" w:ascii="宋体" w:hAnsi="宋体" w:cs="宋体"/>
          <w:b/>
          <w:bCs/>
          <w:sz w:val="24"/>
          <w:lang w:val="en-US" w:eastAsia="zh-CN"/>
        </w:rPr>
        <w:t>协议</w:t>
      </w:r>
      <w:r>
        <w:rPr>
          <w:rFonts w:hint="eastAsia" w:ascii="宋体" w:hAnsi="宋体" w:cs="宋体"/>
          <w:b/>
          <w:bCs/>
          <w:sz w:val="24"/>
        </w:rPr>
        <w:t>生效后至</w:t>
      </w:r>
      <w:r>
        <w:rPr>
          <w:rFonts w:hint="eastAsia" w:ascii="宋体" w:hAnsi="宋体" w:cs="宋体"/>
          <w:b/>
          <w:bCs/>
          <w:sz w:val="24"/>
          <w:lang w:val="en-US" w:eastAsia="zh-CN"/>
        </w:rPr>
        <w:t>论文正式</w:t>
      </w:r>
      <w:r>
        <w:rPr>
          <w:rFonts w:hint="eastAsia" w:ascii="宋体" w:hAnsi="宋体" w:cs="宋体"/>
          <w:b/>
          <w:bCs/>
          <w:sz w:val="24"/>
        </w:rPr>
        <w:t>发表前，作者申请撤稿须经本刊同意；</w:t>
      </w:r>
      <w:r>
        <w:rPr>
          <w:rFonts w:hint="eastAsia" w:ascii="宋体" w:hAnsi="宋体" w:cs="宋体"/>
          <w:b/>
          <w:bCs/>
          <w:sz w:val="24"/>
          <w:lang w:val="en-US" w:eastAsia="zh-CN"/>
        </w:rPr>
        <w:t>论文</w:t>
      </w:r>
      <w:r>
        <w:rPr>
          <w:rFonts w:hint="eastAsia" w:ascii="宋体" w:hAnsi="宋体" w:cs="宋体"/>
          <w:b/>
          <w:bCs/>
          <w:sz w:val="24"/>
        </w:rPr>
        <w:t>发表后</w:t>
      </w:r>
      <w:r>
        <w:rPr>
          <w:rFonts w:hint="eastAsia" w:ascii="宋体" w:hAnsi="宋体" w:cs="宋体"/>
          <w:b/>
          <w:bCs/>
          <w:sz w:val="24"/>
          <w:lang w:eastAsia="zh-CN"/>
        </w:rPr>
        <w:t>，</w:t>
      </w:r>
      <w:r>
        <w:rPr>
          <w:rFonts w:hint="eastAsia" w:ascii="宋体" w:hAnsi="宋体" w:cs="宋体"/>
          <w:b/>
          <w:bCs/>
          <w:sz w:val="24"/>
        </w:rPr>
        <w:t>作者不得单方终止本协议。</w:t>
      </w:r>
    </w:p>
    <w:p w14:paraId="400FE137">
      <w:pPr>
        <w:adjustRightInd w:val="0"/>
        <w:snapToGrid w:val="0"/>
        <w:spacing w:line="480" w:lineRule="auto"/>
        <w:ind w:firstLine="480" w:firstLineChars="200"/>
        <w:jc w:val="center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（以下无正文）</w:t>
      </w:r>
    </w:p>
    <w:p w14:paraId="6B762E1C">
      <w:pPr>
        <w:ind w:firstLine="120" w:firstLineChars="5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 xml:space="preserve">    全体作者签名（如有3个以上作者请自行添加签字栏）：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6"/>
        <w:gridCol w:w="3116"/>
        <w:gridCol w:w="3757"/>
        <w:gridCol w:w="2273"/>
      </w:tblGrid>
      <w:tr w14:paraId="5D33EE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6" w:type="dxa"/>
            <w:noWrap w:val="0"/>
            <w:vAlign w:val="top"/>
          </w:tcPr>
          <w:p w14:paraId="03CA6B9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序号</w:t>
            </w:r>
          </w:p>
        </w:tc>
        <w:tc>
          <w:tcPr>
            <w:tcW w:w="3116" w:type="dxa"/>
            <w:noWrap w:val="0"/>
            <w:vAlign w:val="top"/>
          </w:tcPr>
          <w:p w14:paraId="6AADF52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作者姓名（签字栏）</w:t>
            </w:r>
          </w:p>
        </w:tc>
        <w:tc>
          <w:tcPr>
            <w:tcW w:w="3757" w:type="dxa"/>
            <w:noWrap w:val="0"/>
            <w:vAlign w:val="top"/>
          </w:tcPr>
          <w:p w14:paraId="570D523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作者单位</w:t>
            </w:r>
          </w:p>
        </w:tc>
        <w:tc>
          <w:tcPr>
            <w:tcW w:w="2273" w:type="dxa"/>
            <w:noWrap w:val="0"/>
            <w:vAlign w:val="top"/>
          </w:tcPr>
          <w:p w14:paraId="68532F8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签署日期</w:t>
            </w:r>
          </w:p>
        </w:tc>
      </w:tr>
      <w:tr w14:paraId="6EC297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6" w:type="dxa"/>
            <w:noWrap w:val="0"/>
            <w:vAlign w:val="top"/>
          </w:tcPr>
          <w:p w14:paraId="31C11A8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</w:t>
            </w:r>
          </w:p>
        </w:tc>
        <w:tc>
          <w:tcPr>
            <w:tcW w:w="3116" w:type="dxa"/>
            <w:noWrap w:val="0"/>
            <w:vAlign w:val="top"/>
          </w:tcPr>
          <w:p w14:paraId="57CC8A7E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3757" w:type="dxa"/>
            <w:noWrap w:val="0"/>
            <w:vAlign w:val="top"/>
          </w:tcPr>
          <w:p w14:paraId="08D46809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273" w:type="dxa"/>
            <w:noWrap w:val="0"/>
            <w:vAlign w:val="top"/>
          </w:tcPr>
          <w:p w14:paraId="4471A8AF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14:paraId="2BB0F5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  <w:jc w:val="center"/>
        </w:trPr>
        <w:tc>
          <w:tcPr>
            <w:tcW w:w="956" w:type="dxa"/>
            <w:noWrap w:val="0"/>
            <w:vAlign w:val="top"/>
          </w:tcPr>
          <w:p w14:paraId="4B0D1F5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2</w:t>
            </w:r>
          </w:p>
        </w:tc>
        <w:tc>
          <w:tcPr>
            <w:tcW w:w="3116" w:type="dxa"/>
            <w:noWrap w:val="0"/>
            <w:vAlign w:val="top"/>
          </w:tcPr>
          <w:p w14:paraId="008D6AEE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3757" w:type="dxa"/>
            <w:noWrap w:val="0"/>
            <w:vAlign w:val="top"/>
          </w:tcPr>
          <w:p w14:paraId="54C9914B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273" w:type="dxa"/>
            <w:noWrap w:val="0"/>
            <w:vAlign w:val="top"/>
          </w:tcPr>
          <w:p w14:paraId="0F4D71A7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14:paraId="3F3D50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  <w:jc w:val="center"/>
        </w:trPr>
        <w:tc>
          <w:tcPr>
            <w:tcW w:w="956" w:type="dxa"/>
            <w:noWrap w:val="0"/>
            <w:vAlign w:val="top"/>
          </w:tcPr>
          <w:p w14:paraId="60F6B688">
            <w:pPr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3</w:t>
            </w:r>
          </w:p>
        </w:tc>
        <w:tc>
          <w:tcPr>
            <w:tcW w:w="3116" w:type="dxa"/>
            <w:noWrap w:val="0"/>
            <w:vAlign w:val="top"/>
          </w:tcPr>
          <w:p w14:paraId="740BA2FE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3757" w:type="dxa"/>
            <w:noWrap w:val="0"/>
            <w:vAlign w:val="top"/>
          </w:tcPr>
          <w:p w14:paraId="013164AE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273" w:type="dxa"/>
            <w:noWrap w:val="0"/>
            <w:vAlign w:val="top"/>
          </w:tcPr>
          <w:p w14:paraId="7785D1E5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14:paraId="49D3F3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  <w:jc w:val="center"/>
        </w:trPr>
        <w:tc>
          <w:tcPr>
            <w:tcW w:w="956" w:type="dxa"/>
            <w:noWrap w:val="0"/>
            <w:vAlign w:val="top"/>
          </w:tcPr>
          <w:p w14:paraId="5418A7F6"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…</w:t>
            </w:r>
          </w:p>
        </w:tc>
        <w:tc>
          <w:tcPr>
            <w:tcW w:w="3116" w:type="dxa"/>
            <w:noWrap w:val="0"/>
            <w:vAlign w:val="top"/>
          </w:tcPr>
          <w:p w14:paraId="0B208624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3757" w:type="dxa"/>
            <w:noWrap w:val="0"/>
            <w:vAlign w:val="top"/>
          </w:tcPr>
          <w:p w14:paraId="2A24877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273" w:type="dxa"/>
            <w:noWrap w:val="0"/>
            <w:vAlign w:val="top"/>
          </w:tcPr>
          <w:p w14:paraId="08640FC4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</w:tbl>
    <w:p w14:paraId="6A1DE4C9">
      <w:pPr>
        <w:spacing w:line="400" w:lineRule="exact"/>
        <w:ind w:firstLine="482" w:firstLineChars="200"/>
        <w:jc w:val="center"/>
        <w:rPr>
          <w:rFonts w:hint="eastAsia" w:ascii="宋体" w:hAnsi="宋体" w:cs="宋体"/>
          <w:b/>
          <w:bCs/>
          <w:sz w:val="24"/>
        </w:rPr>
      </w:pPr>
      <w:r>
        <w:rPr>
          <w:rFonts w:hint="eastAsia" w:ascii="宋体" w:hAnsi="宋体" w:cs="宋体"/>
          <w:b/>
          <w:bCs/>
          <w:sz w:val="24"/>
          <w:lang w:val="en-US" w:eastAsia="zh-CN"/>
        </w:rPr>
        <w:t>签字完成后，请将本协议及全体作者身份证正反面扫描件（可添加水印）一并上传至投稿系统。</w:t>
      </w:r>
    </w:p>
    <w:sectPr>
      <w:headerReference r:id="rId3" w:type="default"/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9EE404">
    <w:pPr>
      <w:rPr>
        <w:rFonts w:hint="default" w:eastAsia="宋体"/>
        <w:i/>
        <w:iCs/>
        <w:color w:val="808080" w:themeColor="background1" w:themeShade="80"/>
        <w:sz w:val="18"/>
        <w:szCs w:val="18"/>
        <w:lang w:val="en-US" w:eastAsia="zh-CN"/>
      </w:rPr>
    </w:pPr>
    <w:r>
      <w:rPr>
        <w:rFonts w:hint="eastAsia" w:eastAsia="宋体"/>
        <w:lang w:eastAsia="zh-CN"/>
      </w:rPr>
      <w:drawing>
        <wp:inline distT="0" distB="0" distL="114300" distR="114300">
          <wp:extent cx="901700" cy="339090"/>
          <wp:effectExtent l="0" t="0" r="12700" b="3810"/>
          <wp:docPr id="2" name="图片 2" descr="916bb34dc19536212c85d5a184a6a0e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916bb34dc19536212c85d5a184a6a0e0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01700" cy="3390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  <w:lang w:val="en-US" w:eastAsia="zh-CN"/>
      </w:rPr>
      <w:t xml:space="preserve">                                                    </w:t>
    </w:r>
    <w:r>
      <w:rPr>
        <w:rFonts w:hint="eastAsia"/>
        <w:b/>
        <w:bCs/>
        <w:i/>
        <w:iCs/>
        <w:color w:val="EB7575"/>
        <w:lang w:val="en-US" w:eastAsia="zh-CN"/>
      </w:rPr>
      <w:t xml:space="preserve"> </w:t>
    </w:r>
    <w:r>
      <w:rPr>
        <w:rFonts w:hint="eastAsia" w:ascii="仿宋_GB2312" w:hAnsi="Arial" w:eastAsia="仿宋_GB2312" w:cs="Times New Roman"/>
        <w:b/>
        <w:bCs/>
        <w:i/>
        <w:iCs/>
        <w:color w:val="808080" w:themeColor="background1" w:themeShade="80"/>
        <w:kern w:val="2"/>
        <w:sz w:val="21"/>
        <w:szCs w:val="21"/>
        <w:lang w:val="en-US" w:eastAsia="zh-CN" w:bidi="ar-SA"/>
      </w:rPr>
      <w:fldChar w:fldCharType="begin"/>
    </w:r>
    <w:r>
      <w:rPr>
        <w:rFonts w:hint="eastAsia" w:ascii="仿宋_GB2312" w:hAnsi="Arial" w:eastAsia="仿宋_GB2312" w:cs="Times New Roman"/>
        <w:b/>
        <w:bCs/>
        <w:i/>
        <w:iCs/>
        <w:color w:val="808080" w:themeColor="background1" w:themeShade="80"/>
        <w:kern w:val="2"/>
        <w:sz w:val="21"/>
        <w:szCs w:val="21"/>
        <w:lang w:val="en-US" w:eastAsia="zh-CN" w:bidi="ar-SA"/>
      </w:rPr>
      <w:instrText xml:space="preserve"> HYPERLINK "http://www.jkdk.com.cn/" \h </w:instrText>
    </w:r>
    <w:r>
      <w:rPr>
        <w:rFonts w:hint="eastAsia" w:ascii="仿宋_GB2312" w:hAnsi="Arial" w:eastAsia="仿宋_GB2312" w:cs="Times New Roman"/>
        <w:b/>
        <w:bCs/>
        <w:i/>
        <w:iCs/>
        <w:color w:val="808080" w:themeColor="background1" w:themeShade="80"/>
        <w:kern w:val="2"/>
        <w:sz w:val="21"/>
        <w:szCs w:val="21"/>
        <w:lang w:val="en-US" w:eastAsia="zh-CN" w:bidi="ar-SA"/>
      </w:rPr>
      <w:fldChar w:fldCharType="separate"/>
    </w:r>
    <w:r>
      <w:rPr>
        <w:rFonts w:hint="eastAsia" w:ascii="仿宋_GB2312" w:hAnsi="Arial" w:eastAsia="仿宋_GB2312" w:cs="Times New Roman"/>
        <w:b/>
        <w:bCs/>
        <w:i/>
        <w:iCs/>
        <w:color w:val="808080" w:themeColor="background1" w:themeShade="80"/>
        <w:kern w:val="2"/>
        <w:sz w:val="21"/>
        <w:szCs w:val="21"/>
        <w:lang w:val="en-US" w:eastAsia="zh-CN" w:bidi="ar-SA"/>
      </w:rPr>
      <w:t>www.ddhlzz.com</w:t>
    </w:r>
    <w:r>
      <w:rPr>
        <w:rFonts w:hint="eastAsia" w:ascii="仿宋_GB2312" w:hAnsi="Arial" w:eastAsia="仿宋_GB2312" w:cs="Times New Roman"/>
        <w:b/>
        <w:bCs/>
        <w:i/>
        <w:iCs/>
        <w:color w:val="808080" w:themeColor="background1" w:themeShade="80"/>
        <w:kern w:val="2"/>
        <w:sz w:val="21"/>
        <w:szCs w:val="21"/>
        <w:lang w:val="en-US" w:eastAsia="zh-CN" w:bidi="ar-SA"/>
      </w:rPr>
      <w:fldChar w:fldCharType="end"/>
    </w:r>
    <w:r>
      <w:rPr>
        <w:rFonts w:hint="eastAsia" w:ascii="仿宋_GB2312" w:hAnsi="Arial" w:eastAsia="仿宋_GB2312" w:cs="Times New Roman"/>
        <w:b/>
        <w:bCs/>
        <w:i/>
        <w:iCs/>
        <w:color w:val="808080" w:themeColor="background1" w:themeShade="80"/>
        <w:kern w:val="2"/>
        <w:sz w:val="21"/>
        <w:szCs w:val="21"/>
        <w:lang w:val="en-US" w:eastAsia="zh-CN" w:bidi="ar-SA"/>
      </w:rPr>
      <w:t xml:space="preserve">    </w:t>
    </w:r>
    <w:r>
      <w:rPr>
        <w:rFonts w:hint="eastAsia" w:ascii="仿宋_GB2312" w:hAnsi="Arial" w:eastAsia="仿宋_GB2312" w:cs="Times New Roman"/>
        <w:b/>
        <w:bCs/>
        <w:i/>
        <w:iCs/>
        <w:color w:val="808080" w:themeColor="background1" w:themeShade="80"/>
        <w:kern w:val="2"/>
        <w:sz w:val="21"/>
        <w:szCs w:val="21"/>
        <w:lang w:val="en-US" w:eastAsia="zh-CN" w:bidi="ar-SA"/>
      </w:rPr>
      <w:fldChar w:fldCharType="begin"/>
    </w:r>
    <w:r>
      <w:rPr>
        <w:rFonts w:hint="eastAsia" w:ascii="仿宋_GB2312" w:hAnsi="Arial" w:eastAsia="仿宋_GB2312" w:cs="Times New Roman"/>
        <w:b/>
        <w:bCs/>
        <w:i/>
        <w:iCs/>
        <w:color w:val="808080" w:themeColor="background1" w:themeShade="80"/>
        <w:kern w:val="2"/>
        <w:sz w:val="21"/>
        <w:szCs w:val="21"/>
        <w:lang w:val="en-US" w:eastAsia="zh-CN" w:bidi="ar-SA"/>
      </w:rPr>
      <w:instrText xml:space="preserve"> HYPERLINK "mailto:jkdkzz@163.com" \h </w:instrText>
    </w:r>
    <w:r>
      <w:rPr>
        <w:rFonts w:hint="eastAsia" w:ascii="仿宋_GB2312" w:hAnsi="Arial" w:eastAsia="仿宋_GB2312" w:cs="Times New Roman"/>
        <w:b/>
        <w:bCs/>
        <w:i/>
        <w:iCs/>
        <w:color w:val="808080" w:themeColor="background1" w:themeShade="80"/>
        <w:kern w:val="2"/>
        <w:sz w:val="21"/>
        <w:szCs w:val="21"/>
        <w:lang w:val="en-US" w:eastAsia="zh-CN" w:bidi="ar-SA"/>
      </w:rPr>
      <w:fldChar w:fldCharType="separate"/>
    </w:r>
    <w:r>
      <w:rPr>
        <w:rFonts w:hint="eastAsia" w:ascii="仿宋_GB2312" w:hAnsi="Arial" w:eastAsia="仿宋_GB2312" w:cs="Times New Roman"/>
        <w:b/>
        <w:bCs/>
        <w:i/>
        <w:iCs/>
        <w:color w:val="808080" w:themeColor="background1" w:themeShade="80"/>
        <w:kern w:val="2"/>
        <w:sz w:val="21"/>
        <w:szCs w:val="21"/>
        <w:lang w:val="en-US" w:eastAsia="zh-CN" w:bidi="ar-SA"/>
      </w:rPr>
      <w:t>ddhlzz@126.com</w:t>
    </w:r>
    <w:r>
      <w:rPr>
        <w:rFonts w:hint="eastAsia" w:ascii="仿宋_GB2312" w:hAnsi="Arial" w:eastAsia="仿宋_GB2312" w:cs="Times New Roman"/>
        <w:b/>
        <w:bCs/>
        <w:i/>
        <w:iCs/>
        <w:color w:val="808080" w:themeColor="background1" w:themeShade="80"/>
        <w:kern w:val="2"/>
        <w:sz w:val="21"/>
        <w:szCs w:val="21"/>
        <w:lang w:val="en-US" w:eastAsia="zh-CN" w:bidi="ar-SA"/>
      </w:rPr>
      <w:fldChar w:fldCharType="end"/>
    </w: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s">
    <w15:presenceInfo w15:providerId="None" w15:userId="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FE2E0C"/>
    <w:rsid w:val="06287461"/>
    <w:rsid w:val="074778FA"/>
    <w:rsid w:val="09363AA0"/>
    <w:rsid w:val="0A253918"/>
    <w:rsid w:val="0D6D79DC"/>
    <w:rsid w:val="0E5C6F08"/>
    <w:rsid w:val="47FF1958"/>
    <w:rsid w:val="69415B06"/>
    <w:rsid w:val="6AB66054"/>
    <w:rsid w:val="79B63BAF"/>
    <w:rsid w:val="7A107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Hyperlink"/>
    <w:basedOn w:val="6"/>
    <w:uiPriority w:val="0"/>
    <w:rPr>
      <w:color w:val="0000FF"/>
      <w:u w:val="single"/>
    </w:rPr>
  </w:style>
  <w:style w:type="paragraph" w:customStyle="1" w:styleId="8">
    <w:name w:val="列出段落1"/>
    <w:basedOn w:val="1"/>
    <w:qFormat/>
    <w:uiPriority w:val="34"/>
    <w:pPr>
      <w:ind w:firstLine="420" w:firstLineChars="200"/>
    </w:pPr>
    <w:rPr>
      <w:rFonts w:ascii="Calibri" w:hAnsi="Calibri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782</Words>
  <Characters>805</Characters>
  <Lines>0</Lines>
  <Paragraphs>0</Paragraphs>
  <TotalTime>3</TotalTime>
  <ScaleCrop>false</ScaleCrop>
  <LinksUpToDate>false</LinksUpToDate>
  <CharactersWithSpaces>950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2026-05-14T01:43:00Z</dcterms:created>
  <dc:creator>123</dc:creator>
  <cp:lastModifiedBy>123</cp:lastModifiedBy>
  <cp:lastPrinted>2026-06-15T06:42:00Z</cp:lastPrinted>
  <dcterms:modified xsi:type="dcterms:W3CDTF">2026-06-24T08:51:09Z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eyJoZGlkIjoiY2RjYzMyOTM4MjA4YjQwMmJmMjVhMGI4YjFlZWE5OTciLCJ1c2VySWQiOiI3NTM3ODc4MTYifQ==</vt:lpwstr>
  </property>
  <property fmtid="{D5CDD505-2E9C-101B-9397-08002B2CF9AE}" pid="4" name="ICV">
    <vt:lpwstr>F4437A3DFC0745B8A6B91F811FCF846E_12</vt:lpwstr>
  </property>
</Properties>
</file>